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田径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田径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田径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男子：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100米、200米、400米、800米、1500米、跳远、三级跳远、铅球、铁饼、标枪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 w:bidi="ar"/>
        </w:rPr>
        <w:t>2、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女子：100米、200米、400米、800米、1500米、跳远、三级跳远、铅球、铁饼、标枪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共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名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优先参照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《2022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年舟山市青少年体校高中招生方案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载明的录取规则进行录取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如核定人数招收不足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即进行专业测试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按测试成绩从高到低进行录取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）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报名表原件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default" w:ascii="仿宋" w:hAnsi="仿宋" w:eastAsia="仿宋" w:cs="仿宋"/>
          <w:sz w:val="24"/>
          <w:szCs w:val="24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体检合格证明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运动员注册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default" w:ascii="仿宋" w:hAnsi="仿宋" w:eastAsia="仿宋" w:cs="仿宋"/>
          <w:sz w:val="24"/>
          <w:szCs w:val="24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中考成绩通知单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；7、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default" w:ascii="仿宋" w:hAnsi="仿宋" w:eastAsia="仿宋" w:cs="仿宋"/>
          <w:sz w:val="24"/>
          <w:szCs w:val="24"/>
        </w:rPr>
        <w:t>；8、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月7日上午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到舟山市青少年体校训练馆报到（定海区临城街道定沈路302号），9:00参加专业测试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考核满分100分。具体占比如下：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考核指标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66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注1：专业测试成绩=实战能力测试得分。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注2：每单项评分参照“2022年舟山市青少年体校田径项目高中招生专业成绩评分标准”（附件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凡报考田径专项的考生只能在100米、200米、400米、800米、1500米、跳远、三级跳远、铅球、铁饼、标枪中选择一个项目进行考试。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径赛项目测试时，只允许考生有一次起跑犯规而不被取消资格的机会，采用一次性比赛方式进行。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径赛项目测试时，记取成绩采用电动计时或手计时。采用手计时，每道必须由三名计时员记取成绩，所计成绩的中间值或相同值为最终成绩。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田赛远度项目测试时，每人均有三次试跳或试投机会，记取最好成绩换算成得分。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投掷项目所使用的器材重量，均以最新国际田联田径规则规定的成人比赛器材规格为标准，见下表。</w:t>
      </w: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445"/>
        <w:gridCol w:w="2279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组别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铅球(千克）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标枪（克）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铁饼（千克）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7.26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800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600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</w:tbl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田径专业测试成绩达到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分及以上。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在项目测试成绩排名中，如总分相同，按中考成绩（总分2），从高到低录取；如中考成绩（总分2）再相同，按语文成绩，从高到低录取；如语文成绩再相同，按数学成绩，从高到低录取；如数学成绩再相同，按英语成绩，从高到低录取；如英语成绩再相同，按科学成绩，从高到低录取；如科学成绩再相同，按社会成绩，从高到低录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田径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表1：男子径赛电计时、田赛</w:t>
      </w:r>
    </w:p>
    <w:tbl>
      <w:tblPr>
        <w:tblStyle w:val="3"/>
        <w:tblW w:w="90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1"/>
        <w:gridCol w:w="886"/>
        <w:gridCol w:w="867"/>
        <w:gridCol w:w="986"/>
        <w:gridCol w:w="926"/>
        <w:gridCol w:w="737"/>
        <w:gridCol w:w="809"/>
        <w:gridCol w:w="794"/>
        <w:gridCol w:w="794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6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</w:tc>
        <w:tc>
          <w:tcPr>
            <w:tcW w:w="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800米</w:t>
            </w:r>
          </w:p>
        </w:tc>
        <w:tc>
          <w:tcPr>
            <w:tcW w:w="9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1500米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49.35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1:51.57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3:51.9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7.40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16.50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51.10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1:52.15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3:52.5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16.44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1:52.73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3:53.1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16.38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1:53.32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3:53.7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16.32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1:53.91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3:54.3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16.26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49.90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49.60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1:54.50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3:54.9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49.60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49.73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1:54.83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3:55.6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49.15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22.14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1:55.16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3:56.3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15.92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48.70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22.20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49.99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1:55.49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3:57.0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15.78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48.25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22.26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50.12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1:55.82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3:57.7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47.79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22.33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1:56.15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3:58.4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47.33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22.40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50.39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1:56.48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3:59.2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46.87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22.47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1:56.81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4:00.0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46.41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22.54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50.67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1:57.14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4:00.8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45.95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22.61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50.81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1:57.48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4:01.6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45.49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22.68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50.95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1:57.82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4:02.4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14.73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45.03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22.75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1:58.16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4:03.2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44.57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22.82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51.23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1:58.50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4:04.0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44.11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22.89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51.37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1:58.84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4:04.8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43.64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22.96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51.51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1:59.18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4:05.6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14.45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43.17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23.04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51.65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1:59.52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4:06.4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42.70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51.79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1:59.86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4:07.2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6.86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42.23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23.20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51.94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2:00.20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4:08.0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6.82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41.76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23.28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52.09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2:00.54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4:08.8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14.16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41.29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23.36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52.24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2:00.88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4:09.6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23.44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52.39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2:01.22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4:10.5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40.35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23.52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52.54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4:11.4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6.66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39.88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23.60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4:12.3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6.62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39.41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23.68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52.84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2:02.24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4:13.2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38.94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23.76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52.99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2:02.58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4:14.1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51.80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续表1：男子径赛电计时、田赛</w:t>
      </w:r>
    </w:p>
    <w:tbl>
      <w:tblPr>
        <w:tblStyle w:val="3"/>
        <w:tblW w:w="90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1"/>
        <w:gridCol w:w="886"/>
        <w:gridCol w:w="867"/>
        <w:gridCol w:w="986"/>
        <w:gridCol w:w="926"/>
        <w:gridCol w:w="737"/>
        <w:gridCol w:w="809"/>
        <w:gridCol w:w="794"/>
        <w:gridCol w:w="794"/>
        <w:gridCol w:w="7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</w:tc>
        <w:tc>
          <w:tcPr>
            <w:tcW w:w="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800米</w:t>
            </w:r>
          </w:p>
        </w:tc>
        <w:tc>
          <w:tcPr>
            <w:tcW w:w="9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1500米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23.84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53.14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4:15.0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23.89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2:03.42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4:15.8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23.94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53.36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2:03.85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4:16.6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37.60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23.99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53.47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2:04.28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4:17.5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24.04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53.58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2:04.71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4:18.3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24.09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53.69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2:05.14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4:19.1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24.15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53.80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4:19.9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24.21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53.91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2:05.98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4:20.8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24.27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54.02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2:06.41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4:21.6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24.33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54.13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2:06.84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4:22.4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24.39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54.24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2:07.27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4:23.3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24.45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54.35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2:07.70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4:24.1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35.70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24.51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54.46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2:08.13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4:24.9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24.57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54.57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4:25.7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24.63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54.69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2:08.99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4:26.6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24.69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54.81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2:09.42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4:27.4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34.50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24.76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54.93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2:09.85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4:28.2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24.83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55.05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2:10.28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33.90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24.90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55.17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2:10.72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33.60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24.97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55.29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2:11.16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4:30.8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33.30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25.04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55.41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2:11.60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4:31.6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25.11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55.53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2:12.04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4:32.4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32.60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25.18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55.65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2:12.48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4:33.3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25.25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55.77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2:12.92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4:34.1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55.89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2:13.36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56.01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2:13.80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56.13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2:14.24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4:36.6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30.60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25.53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56.25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2:14.68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4:37.5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9.95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56.38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2:15.12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4:38.3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56.51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2:15.56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4:39.2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9.65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56.64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2:16.00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4:40.0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表2：女子径赛电计时、田赛</w:t>
      </w:r>
    </w:p>
    <w:tbl>
      <w:tblPr>
        <w:tblStyle w:val="3"/>
        <w:tblW w:w="53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63"/>
        <w:gridCol w:w="881"/>
        <w:gridCol w:w="881"/>
        <w:gridCol w:w="983"/>
        <w:gridCol w:w="915"/>
        <w:gridCol w:w="745"/>
        <w:gridCol w:w="816"/>
        <w:gridCol w:w="797"/>
        <w:gridCol w:w="777"/>
        <w:gridCol w:w="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100米 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200米 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400米 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800米 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1500米 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56.55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2:10.30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4:26.0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15.80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53.00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56.70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2:10.80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4:27.0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15.70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56.85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2:11.30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4:28.0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52.20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57.00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2:11.80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51.80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57.15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2:12.30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4:30.0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51.40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12.33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57.30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2:12.80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4:31.0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57.52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2:13.30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4:32.3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12.37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25.54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57.74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2:13.80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4:33.7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50.06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57.96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2:14.40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58.18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2:14.90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4:36.4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49.12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58.41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2:15.40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4:37.7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48.65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58.64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2:15.90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4:39.1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14.69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48.18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12.47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25.86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58.87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2:16.40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4:40.4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47.71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25.93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59.10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2:17.00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4:41.8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14.47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47.24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26.00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59.33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2:17.50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4:43.2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14.36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46.76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12.53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26.07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59.56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2:18.00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4:44.5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14.25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46.28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26.14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59.79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2:18.50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4:45.9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14.14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45.80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26.21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1:00.0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2:19.10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4:47.2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14.03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45.32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26.28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1:00.3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2:19.60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4:48.6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44.84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12.65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26.36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1:00.5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2:20.10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4:50.0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13.81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26.44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1:00.7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2:20.70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4:51.3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43.88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26.52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1:01.0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2:21.20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4:52.7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43.40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26.60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2:21.70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4:54.0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13.46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42.92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12.77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26.68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1:01.5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2:22.20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4:55.4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11.49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42.43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26.76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1:01.7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2:22.80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4:56.8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13.22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41.94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26.84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1:01.9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2:23.30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4:58.1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26.92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2:23.80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4:59.5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40.96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27.00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1:02.4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2:24.40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5:00.9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11.21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12.86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40.47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27.08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1:02.7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2:24.90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5:02.3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39.98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27.16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1:02.9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2:25.50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5:03.6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11.07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12.62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39.49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420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27.24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1:03.1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2:26.00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5:05.0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39.00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续表2：女子径赛电计时、田赛</w:t>
      </w:r>
    </w:p>
    <w:tbl>
      <w:tblPr>
        <w:tblStyle w:val="3"/>
        <w:tblW w:w="53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66"/>
        <w:gridCol w:w="881"/>
        <w:gridCol w:w="881"/>
        <w:gridCol w:w="986"/>
        <w:gridCol w:w="914"/>
        <w:gridCol w:w="727"/>
        <w:gridCol w:w="829"/>
        <w:gridCol w:w="796"/>
        <w:gridCol w:w="778"/>
        <w:gridCol w:w="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100米 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200米 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400米 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800米 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1500米 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27.30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2:26.30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5:05.8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10.96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38.74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27.36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2:26.60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5:06.7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27.42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2:26.90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5:07.5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10.88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38.22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27.48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5:08.3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37.96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27.54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2:27.50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5:09.1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37.70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13.21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5:10.0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27.66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2:28.10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5:10.8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37.18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27.72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2:28.40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5:11.6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36.92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27.78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5:12.5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13.33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27.84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2:29.40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5:13.3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27.90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5:14.1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36.14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27.96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2:30.20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5:15.0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35.88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28.02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2:30.60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5:15.8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35.62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28.08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5:16.6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35.36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28.14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2:31.40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5:17.4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13.51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28.21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5:18.3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28.28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2:32.20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5:19.1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10.18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34.56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28.35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2:32.60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5:19.9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11.08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34.29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28.42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2:33.00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5:20.8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10.06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34.02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28.49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1:06.4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2:33.40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5:21.6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4.80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33.75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28.56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1:06.6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2:33.86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5:22.4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9.94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33.48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28.63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1:06.7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2:34.32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5:23.3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9.88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33.21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28.70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1:06.9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2:34.78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5:24.1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32.94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28.77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1:07.1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2:35.24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5:25.0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9.76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32.67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28.84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1:07.2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2:35.70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5:25.8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9.70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32.40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28.92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1:07.4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2:36.16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5:26.6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9.64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32.12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1:07.6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2:36.62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5:27.5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9.58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31.84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1:07.8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2:37.08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5:28.3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10.18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31.56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29.16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1:08.0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2:37.54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5:29.2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9.46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31.28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417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29.24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1:08.1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2:38.00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5:30.0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4.50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9.40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31.00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表3：径赛项目手计时</w:t>
      </w:r>
    </w:p>
    <w:tbl>
      <w:tblPr>
        <w:tblStyle w:val="3"/>
        <w:tblW w:w="91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56.41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49.26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56.56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49.31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56.71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56.86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49.41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57.01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49.46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57.16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21.84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49.59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57.38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21.90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57.60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21.96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57.82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22.02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49.98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58.04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22.16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58.50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22.23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50.39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25.62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58.73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50.53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25.69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58.96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50.67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59.19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50.81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25.83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59.42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22.51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50.95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25.90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59.65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22.58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51.23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51.51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26.20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26.28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22.96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51.95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11.26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23.20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23.28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52.40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11.42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52.70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26.84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11.46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26.92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53.00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27.00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续表3：径赛项目手计时</w:t>
      </w:r>
    </w:p>
    <w:tbl>
      <w:tblPr>
        <w:tblStyle w:val="3"/>
        <w:tblW w:w="91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27.06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23.70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27.12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23.75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53.33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27.18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27.24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27.30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53.66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27.36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53.77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27.42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27.48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53.99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27.54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27.60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27.66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54.32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27.72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24.33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54.43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27.78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24.39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27.84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24.45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54.67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27.90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54.79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27.97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24.59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28.04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24.66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28.11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24.73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28.18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28.25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24.87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55.39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28.32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24.94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55.51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28.39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55.63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28.46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55.75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13.56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28.53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55.87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28.60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55.99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28.68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28.76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56.24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28.84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28.92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1361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29.00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1:08.00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multi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7BFB3740"/>
    <w:multiLevelType w:val="singleLevel"/>
    <w:tmpl w:val="7BFB37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dlMmFhZjdlMmE3Yjg1MzhjYzcwZDk3OTgxZDkifQ=="/>
  </w:docVars>
  <w:rsids>
    <w:rsidRoot w:val="20CE6295"/>
    <w:rsid w:val="20CE6295"/>
    <w:rsid w:val="480D55D3"/>
    <w:rsid w:val="5765EE56"/>
    <w:rsid w:val="66EA1F33"/>
    <w:rsid w:val="7EE338CA"/>
    <w:rsid w:val="D577E980"/>
    <w:rsid w:val="EE6B86CF"/>
    <w:rsid w:val="EEDD9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3108</Words>
  <Characters>10159</Characters>
  <Lines>0</Lines>
  <Paragraphs>0</Paragraphs>
  <TotalTime>15</TotalTime>
  <ScaleCrop>false</ScaleCrop>
  <LinksUpToDate>false</LinksUpToDate>
  <CharactersWithSpaces>10503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阿不不不不丶</cp:lastModifiedBy>
  <dcterms:modified xsi:type="dcterms:W3CDTF">2023-06-21T00:50:07Z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16F42CEBFB33F399A8006064847939FC_43</vt:lpwstr>
  </property>
</Properties>
</file>