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" w:line="254" w:lineRule="auto"/>
        <w:ind w:left="210" w:right="390"/>
        <w:jc w:val="center"/>
        <w:rPr>
          <w:rFonts w:ascii="仿宋_GB2312" w:hAnsi="仿宋_GB2312" w:eastAsia="仿宋_GB2312" w:cs="仿宋_GB2312"/>
          <w:b/>
          <w:bCs/>
          <w:sz w:val="36"/>
          <w:szCs w:val="36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舟山市青少年体校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Hans"/>
        </w:rPr>
        <w:t>排球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项目初中招生章程</w:t>
      </w:r>
    </w:p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根据舟山市文化和广电旅游体育局、舟山市教育局招生意见，结合舟山市青少年体校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排球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项目建设和发展的需要，拟定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年舟山市青少年体校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排球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项目初中招生章程。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招生计划和项目</w:t>
      </w:r>
    </w:p>
    <w:p>
      <w:pPr>
        <w:numPr>
          <w:ilvl w:val="0"/>
          <w:numId w:val="2"/>
        </w:numPr>
        <w:spacing w:before="36" w:line="400" w:lineRule="exact"/>
        <w:ind w:left="440" w:leftChars="200" w:right="390" w:firstLine="0" w:firstLineChars="0"/>
        <w:jc w:val="both"/>
        <w:rPr>
          <w:rFonts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招生项目：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女子排球</w:t>
      </w:r>
      <w:r>
        <w:rPr>
          <w:rFonts w:hint="default" w:ascii="仿宋" w:hAnsi="仿宋" w:eastAsia="仿宋" w:cs="仿宋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含沙滩排球</w:t>
      </w:r>
      <w:r>
        <w:rPr>
          <w:rFonts w:hint="default" w:ascii="仿宋" w:hAnsi="仿宋" w:eastAsia="仿宋" w:cs="仿宋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2"/>
        </w:numPr>
        <w:spacing w:before="36" w:line="400" w:lineRule="exact"/>
        <w:ind w:left="440" w:leftChars="200" w:right="390" w:firstLine="0" w:firstLineChars="0"/>
        <w:jc w:val="both"/>
        <w:rPr>
          <w:rFonts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招生计划：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七年级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名</w:t>
      </w:r>
      <w:r>
        <w:rPr>
          <w:rFonts w:hint="default" w:ascii="仿宋" w:hAnsi="仿宋" w:eastAsia="仿宋" w:cs="仿宋"/>
          <w:color w:val="000000" w:themeColor="text1"/>
          <w:sz w:val="24"/>
          <w:szCs w:val="24"/>
          <w:lang w:val="en" w:eastAsia="zh-Hans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" w:eastAsia="zh-CN"/>
          <w14:textFill>
            <w14:solidFill>
              <w14:schemeClr w14:val="tx1"/>
            </w14:solidFill>
          </w14:textFill>
        </w:rPr>
        <w:t>八年级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1名</w:t>
      </w:r>
      <w:bookmarkStart w:id="0" w:name="_GoBack"/>
      <w:bookmarkEnd w:id="0"/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报名和测试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报名时间：6月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25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日至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月</w:t>
      </w:r>
      <w:r>
        <w:rPr>
          <w:rFonts w:hint="default" w:ascii="仿宋" w:hAnsi="仿宋" w:eastAsia="仿宋" w:cs="仿宋"/>
          <w:sz w:val="24"/>
          <w:szCs w:val="24"/>
          <w:lang w:val="en"/>
        </w:rPr>
        <w:t>4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12:00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止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材料：1、报名表原件；2、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本人身份证或户口簿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；3、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学生基本信息表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；4、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小学生成长手册或素质报告单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；5、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比赛成绩证明材料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；6、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2寸证件照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电子版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。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报名地点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及联系人：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定海区临城街道定沈路302号</w:t>
      </w:r>
      <w:ins w:id="0" w:author="背锅小王子" w:date="2023-03-22T08:48:02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310</w:t>
        </w:r>
      </w:ins>
      <w:ins w:id="1" w:author="背锅小王子" w:date="2023-03-22T08:48:04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室</w:t>
        </w:r>
      </w:ins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市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少体校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学生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科，联系人：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洪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老师、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章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老师，电话：0580—8170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355、8170332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。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安排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</w:t>
      </w:r>
      <w:r>
        <w:rPr>
          <w:rFonts w:hint="default" w:ascii="仿宋" w:hAnsi="仿宋" w:eastAsia="仿宋" w:cs="仿宋"/>
          <w:sz w:val="24"/>
          <w:szCs w:val="24"/>
        </w:rPr>
        <w:t>7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月7日下午</w:t>
      </w:r>
      <w:r>
        <w:rPr>
          <w:rFonts w:hint="default" w:ascii="仿宋" w:hAnsi="仿宋" w:eastAsia="仿宋" w:cs="仿宋"/>
          <w:sz w:val="24"/>
          <w:szCs w:val="24"/>
          <w:u w:val="none"/>
          <w:lang w:val="en" w:eastAsia="zh-CN"/>
        </w:rPr>
        <w:t>14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:</w:t>
      </w:r>
      <w:r>
        <w:rPr>
          <w:rFonts w:hint="default" w:ascii="仿宋" w:hAnsi="仿宋" w:eastAsia="仿宋" w:cs="仿宋"/>
          <w:sz w:val="24"/>
          <w:szCs w:val="24"/>
          <w:lang w:val="en"/>
        </w:rPr>
        <w:t>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持本人身份证原件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到舟山市青少年体校训练馆报到（定海区临城街道定沈路302号），</w:t>
      </w:r>
      <w:r>
        <w:rPr>
          <w:rFonts w:hint="default" w:ascii="仿宋" w:hAnsi="仿宋" w:eastAsia="仿宋" w:cs="仿宋"/>
          <w:sz w:val="24"/>
          <w:szCs w:val="24"/>
          <w:lang w:val="en"/>
        </w:rPr>
        <w:t>14:3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0参加专业测试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，测试地点：舟山市青少年体校训练馆。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测试办法与通过要求</w:t>
      </w:r>
    </w:p>
    <w:p>
      <w:pPr>
        <w:numPr>
          <w:ilvl w:val="0"/>
          <w:numId w:val="4"/>
        </w:numPr>
        <w:spacing w:before="36" w:line="400" w:lineRule="exact"/>
        <w:ind w:right="390" w:rightChars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考核指标与所占分值</w:t>
      </w:r>
    </w:p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考核共分专项素质、专项技术、身高形态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等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三项，满分100分。具体占比如下：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699"/>
        <w:gridCol w:w="1776"/>
        <w:gridCol w:w="163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类别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专项素质</w:t>
            </w:r>
          </w:p>
        </w:tc>
        <w:tc>
          <w:tcPr>
            <w:tcW w:w="16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专项技术</w:t>
            </w:r>
          </w:p>
        </w:tc>
        <w:tc>
          <w:tcPr>
            <w:tcW w:w="170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身高形态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考核指标</w:t>
            </w:r>
          </w:p>
        </w:tc>
        <w:tc>
          <w:tcPr>
            <w:tcW w:w="16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30米速度</w:t>
            </w:r>
          </w:p>
        </w:tc>
        <w:tc>
          <w:tcPr>
            <w:tcW w:w="17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立定跳远</w:t>
            </w:r>
          </w:p>
        </w:tc>
        <w:tc>
          <w:tcPr>
            <w:tcW w:w="16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排球对垫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分值</w:t>
            </w:r>
          </w:p>
        </w:tc>
        <w:tc>
          <w:tcPr>
            <w:tcW w:w="16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20分</w:t>
            </w:r>
          </w:p>
        </w:tc>
        <w:tc>
          <w:tcPr>
            <w:tcW w:w="17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20分</w:t>
            </w:r>
          </w:p>
        </w:tc>
        <w:tc>
          <w:tcPr>
            <w:tcW w:w="16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20分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40分</w:t>
            </w:r>
          </w:p>
        </w:tc>
      </w:tr>
    </w:tbl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注1：专业测试成绩=专项素质测试得分+专项技术测试得分+身高形态测试得分。</w:t>
      </w:r>
    </w:p>
    <w:p>
      <w:pPr>
        <w:spacing w:before="36" w:line="400" w:lineRule="exact"/>
        <w:ind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注2：每单项评分参照“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年舟山市青少年体校排球项目初中招生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测试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评分标准”（附件</w:t>
      </w:r>
      <w:r>
        <w:rPr>
          <w:rFonts w:hint="default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）予以计入。</w:t>
      </w:r>
    </w:p>
    <w:p>
      <w:pPr>
        <w:numPr>
          <w:ilvl w:val="0"/>
          <w:numId w:val="4"/>
        </w:num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测试办法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default" w:ascii="仿宋" w:hAnsi="仿宋" w:eastAsia="仿宋" w:cs="仿宋"/>
          <w:sz w:val="24"/>
          <w:szCs w:val="24"/>
        </w:rPr>
        <w:t>1、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专项素质：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default" w:ascii="仿宋" w:hAnsi="仿宋" w:eastAsia="仿宋" w:cs="仿宋"/>
          <w:sz w:val="24"/>
          <w:szCs w:val="24"/>
        </w:rPr>
        <w:t>（1）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30米速度</w:t>
      </w:r>
    </w:p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color w:val="333333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zCs w:val="24"/>
        </w:rPr>
        <w:t>考试方法：</w:t>
      </w:r>
      <w:r>
        <w:rPr>
          <w:rFonts w:hint="eastAsia" w:ascii="仿宋" w:hAnsi="仿宋" w:eastAsia="仿宋" w:cs="仿宋"/>
          <w:color w:val="191919"/>
          <w:sz w:val="24"/>
          <w:szCs w:val="24"/>
          <w:shd w:val="clear" w:color="auto" w:fill="FFFFFF"/>
          <w:lang w:val="en-US"/>
        </w:rPr>
        <w:t>考生</w:t>
      </w:r>
      <w:r>
        <w:rPr>
          <w:rFonts w:hint="eastAsia" w:ascii="仿宋" w:hAnsi="仿宋" w:eastAsia="仿宋" w:cs="仿宋"/>
          <w:color w:val="191919"/>
          <w:sz w:val="24"/>
          <w:szCs w:val="24"/>
          <w:shd w:val="clear" w:color="auto" w:fill="FFFFFF"/>
        </w:rPr>
        <w:t>起跑姿势不限，听到或看到开始信号后起跑，测验员开始计时，受测者躯干到终点时停表。每人可测三次，</w:t>
      </w:r>
      <w:r>
        <w:rPr>
          <w:rFonts w:hint="eastAsia" w:ascii="仿宋" w:hAnsi="仿宋" w:eastAsia="仿宋" w:cs="仿宋"/>
          <w:color w:val="191919"/>
          <w:sz w:val="24"/>
          <w:szCs w:val="24"/>
          <w:shd w:val="clear" w:color="auto" w:fill="FFFFFF"/>
          <w:lang w:val="en-US"/>
        </w:rPr>
        <w:t>取</w:t>
      </w:r>
      <w:r>
        <w:rPr>
          <w:rFonts w:hint="eastAsia" w:ascii="仿宋" w:hAnsi="仿宋" w:eastAsia="仿宋" w:cs="仿宋"/>
          <w:color w:val="191919"/>
          <w:sz w:val="24"/>
          <w:szCs w:val="24"/>
          <w:shd w:val="clear" w:color="auto" w:fill="FFFFFF"/>
        </w:rPr>
        <w:t>其中最佳一次成绩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  <w:t>。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default" w:ascii="仿宋" w:hAnsi="仿宋" w:eastAsia="仿宋" w:cs="仿宋"/>
          <w:sz w:val="24"/>
          <w:szCs w:val="24"/>
        </w:rPr>
        <w:t>（2）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立定跳远</w:t>
      </w:r>
    </w:p>
    <w:p>
      <w:p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考试方法：考生</w:t>
      </w:r>
      <w:r>
        <w:rPr>
          <w:rFonts w:hint="eastAsia" w:ascii="仿宋" w:hAnsi="仿宋" w:eastAsia="仿宋" w:cs="仿宋"/>
          <w:color w:val="191919"/>
          <w:sz w:val="24"/>
          <w:szCs w:val="24"/>
          <w:shd w:val="clear" w:color="auto" w:fill="FFFFFF"/>
        </w:rPr>
        <w:t>两脚自然分开站在起跳线后，原地两脚同时起跳，每人可测三次，</w:t>
      </w:r>
      <w:r>
        <w:rPr>
          <w:rFonts w:hint="eastAsia" w:ascii="仿宋" w:hAnsi="仿宋" w:eastAsia="仿宋" w:cs="仿宋"/>
          <w:color w:val="191919"/>
          <w:sz w:val="24"/>
          <w:szCs w:val="24"/>
          <w:shd w:val="clear" w:color="auto" w:fill="FFFFFF"/>
          <w:lang w:val="en-US"/>
        </w:rPr>
        <w:t>取</w:t>
      </w:r>
      <w:r>
        <w:rPr>
          <w:rFonts w:hint="eastAsia" w:ascii="仿宋" w:hAnsi="仿宋" w:eastAsia="仿宋" w:cs="仿宋"/>
          <w:color w:val="191919"/>
          <w:sz w:val="24"/>
          <w:szCs w:val="24"/>
          <w:shd w:val="clear" w:color="auto" w:fill="FFFFFF"/>
        </w:rPr>
        <w:t>其中最佳一次成绩。</w:t>
      </w:r>
      <w:r>
        <w:rPr>
          <w:rFonts w:hint="eastAsia" w:ascii="仿宋" w:hAnsi="仿宋" w:eastAsia="仿宋" w:cs="仿宋"/>
          <w:color w:val="191919"/>
          <w:sz w:val="24"/>
          <w:szCs w:val="24"/>
          <w:shd w:val="clear" w:color="auto" w:fill="FFFFFF"/>
          <w:lang w:val="en-US"/>
        </w:rPr>
        <w:t>垫步跳成绩无效。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" w:hAnsi="仿宋" w:eastAsia="仿宋" w:cs="仿宋"/>
          <w:color w:val="333333"/>
          <w:sz w:val="24"/>
          <w:szCs w:val="24"/>
          <w:shd w:val="clear" w:color="auto" w:fill="FFFFFF"/>
        </w:rPr>
      </w:pPr>
      <w:r>
        <w:rPr>
          <w:rFonts w:hint="default" w:ascii="仿宋" w:hAnsi="仿宋" w:eastAsia="仿宋" w:cs="仿宋"/>
          <w:sz w:val="24"/>
          <w:szCs w:val="24"/>
        </w:rPr>
        <w:t>2、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专项技术：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  <w:lang w:val="en-US"/>
        </w:rPr>
        <w:t>排球对垫</w:t>
      </w:r>
    </w:p>
    <w:p>
      <w:p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color w:val="333333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考试方法：</w:t>
      </w:r>
      <w:r>
        <w:rPr>
          <w:rFonts w:hint="eastAsia" w:ascii="仿宋" w:hAnsi="仿宋" w:eastAsia="仿宋" w:cs="仿宋"/>
          <w:color w:val="191919"/>
          <w:sz w:val="24"/>
          <w:szCs w:val="24"/>
          <w:shd w:val="clear" w:color="auto" w:fill="FFFFFF"/>
        </w:rPr>
        <w:t>受测者和测验员间隔一定的距离，按照排球垫球基础动作相互连续垫球，受测者每人可测三次，计其中最佳一次成绩。</w:t>
      </w:r>
    </w:p>
    <w:p>
      <w:pPr>
        <w:widowControl w:val="0"/>
        <w:numPr>
          <w:ilvl w:val="0"/>
          <w:numId w:val="5"/>
        </w:numPr>
        <w:autoSpaceDE w:val="0"/>
        <w:autoSpaceDN w:val="0"/>
        <w:spacing w:before="36" w:line="400" w:lineRule="exact"/>
        <w:ind w:left="480" w:leftChars="218" w:right="66" w:rightChars="0" w:firstLine="0" w:firstLineChars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身高形态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36" w:line="400" w:lineRule="exact"/>
        <w:ind w:right="66" w:rightChars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考试办法：</w:t>
      </w:r>
      <w:r>
        <w:rPr>
          <w:rFonts w:hint="eastAsia" w:ascii="仿宋" w:hAnsi="仿宋" w:eastAsia="仿宋" w:cs="仿宋"/>
          <w:color w:val="191919"/>
          <w:sz w:val="24"/>
          <w:szCs w:val="24"/>
          <w:shd w:val="clear" w:color="auto" w:fill="FFFFFF"/>
        </w:rPr>
        <w:t>由招生领导小组指定医院进行骨龄拍摄，由指定人员进行骨龄读片、身高预测。</w:t>
      </w:r>
    </w:p>
    <w:p>
      <w:pPr>
        <w:numPr>
          <w:ilvl w:val="0"/>
          <w:numId w:val="4"/>
        </w:num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通过要求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default" w:ascii="仿宋" w:hAnsi="仿宋" w:eastAsia="仿宋" w:cs="仿宋"/>
          <w:sz w:val="24"/>
          <w:szCs w:val="24"/>
        </w:rPr>
        <w:t>1、2010</w:t>
      </w:r>
      <w:r>
        <w:rPr>
          <w:rFonts w:hint="eastAsia" w:ascii="仿宋" w:hAnsi="仿宋" w:eastAsia="仿宋" w:cs="仿宋"/>
          <w:sz w:val="24"/>
          <w:szCs w:val="24"/>
        </w:rPr>
        <w:t>年出生的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考生专业</w:t>
      </w:r>
      <w:r>
        <w:rPr>
          <w:rFonts w:hint="eastAsia" w:ascii="仿宋" w:hAnsi="仿宋" w:eastAsia="仿宋" w:cs="仿宋"/>
          <w:sz w:val="24"/>
          <w:szCs w:val="24"/>
        </w:rPr>
        <w:t>测试成绩达到6</w:t>
      </w:r>
      <w:r>
        <w:rPr>
          <w:rFonts w:hint="default" w:ascii="仿宋" w:hAnsi="仿宋" w:eastAsia="仿宋" w:cs="仿宋"/>
          <w:sz w:val="24"/>
          <w:szCs w:val="24"/>
        </w:rPr>
        <w:t>5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分及以上</w:t>
      </w:r>
      <w:r>
        <w:rPr>
          <w:rFonts w:hint="default" w:ascii="仿宋" w:hAnsi="仿宋" w:eastAsia="仿宋" w:cs="仿宋"/>
          <w:sz w:val="24"/>
          <w:szCs w:val="24"/>
        </w:rPr>
        <w:t>；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eastAsia="zh-CN"/>
        </w:rPr>
        <w:t>2、20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年出生的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考生专业</w:t>
      </w:r>
      <w:r>
        <w:rPr>
          <w:rFonts w:hint="eastAsia" w:ascii="仿宋" w:hAnsi="仿宋" w:eastAsia="仿宋" w:cs="仿宋"/>
          <w:sz w:val="24"/>
          <w:szCs w:val="24"/>
        </w:rPr>
        <w:t>测试成绩达到</w:t>
      </w:r>
      <w:r>
        <w:rPr>
          <w:rFonts w:hint="default" w:ascii="仿宋" w:hAnsi="仿宋" w:eastAsia="仿宋" w:cs="仿宋"/>
          <w:sz w:val="24"/>
          <w:szCs w:val="24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分及以上。</w:t>
      </w:r>
    </w:p>
    <w:p>
      <w:p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四、录取办法</w:t>
      </w:r>
    </w:p>
    <w:p>
      <w:p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在项目测试成绩排名中，如总分相同，按身高形态测试得分，从高到低录取；如身高形态测试得分再相同，按专项素质测试得分，从高到低录取；如专项素质测试得分再相同，按专项技术测试得分，从高到低录取。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br w:type="page"/>
      </w:r>
    </w:p>
    <w:p>
      <w:pPr>
        <w:spacing w:before="36" w:line="400" w:lineRule="exact"/>
        <w:ind w:right="66"/>
        <w:jc w:val="both"/>
        <w:rPr>
          <w:rFonts w:hint="default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1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202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年舟山市青少年体校排球项目初中招生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测试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评分标准</w:t>
      </w:r>
    </w:p>
    <w:p>
      <w:pPr>
        <w:pStyle w:val="2"/>
        <w:widowControl/>
        <w:shd w:val="clear" w:color="auto" w:fill="FFFFFF"/>
        <w:snapToGrid w:val="0"/>
        <w:spacing w:beforeAutospacing="0" w:afterAutospacing="0"/>
        <w:jc w:val="center"/>
        <w:rPr>
          <w:rFonts w:ascii="仿宋_GB2312" w:hAnsi="仿宋_GB2312" w:eastAsia="仿宋_GB2312" w:cs="仿宋_GB2312"/>
          <w:b/>
          <w:bCs/>
          <w:sz w:val="11"/>
          <w:szCs w:val="11"/>
        </w:rPr>
      </w:pPr>
    </w:p>
    <w:tbl>
      <w:tblPr>
        <w:tblStyle w:val="4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856"/>
        <w:gridCol w:w="768"/>
        <w:gridCol w:w="1032"/>
        <w:gridCol w:w="828"/>
        <w:gridCol w:w="1152"/>
        <w:gridCol w:w="900"/>
        <w:gridCol w:w="996"/>
        <w:gridCol w:w="876"/>
        <w:gridCol w:w="948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目</w:t>
            </w:r>
          </w:p>
        </w:tc>
        <w:tc>
          <w:tcPr>
            <w:tcW w:w="16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排球对垫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30米速度跑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立定跳远</w:t>
            </w:r>
          </w:p>
        </w:tc>
        <w:tc>
          <w:tcPr>
            <w:tcW w:w="36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身高形态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成绩（个）</w:t>
            </w:r>
          </w:p>
        </w:tc>
        <w:tc>
          <w:tcPr>
            <w:tcW w:w="7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得分</w:t>
            </w:r>
          </w:p>
        </w:tc>
        <w:tc>
          <w:tcPr>
            <w:tcW w:w="10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成绩（秒）</w:t>
            </w:r>
          </w:p>
        </w:tc>
        <w:tc>
          <w:tcPr>
            <w:tcW w:w="8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得分</w:t>
            </w:r>
          </w:p>
        </w:tc>
        <w:tc>
          <w:tcPr>
            <w:tcW w:w="11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成绩（米）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得分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预测身高（米）</w:t>
            </w:r>
          </w:p>
        </w:tc>
        <w:tc>
          <w:tcPr>
            <w:tcW w:w="8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8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0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自由人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二传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主副攻</w:t>
            </w:r>
          </w:p>
        </w:tc>
        <w:tc>
          <w:tcPr>
            <w:tcW w:w="8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7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值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5”30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2.10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1.73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1.76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80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5”33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19.5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2.08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19.5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1.72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1.75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79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5”36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2.06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1.71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1.74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78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5”39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18.5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2.04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18.5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1.73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77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5”42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2.02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1.69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1.72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1.76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5”45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17.5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2.00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17.5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1.68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1.71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1.75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5”48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1.98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1.67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1.70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1.74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5”51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16.5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1.96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16.5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1.66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1.69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1.73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5”54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1.94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1.65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1.68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1.72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5”57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15.5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1.92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15.5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1.64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1.67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1.71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5”60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1.90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1.63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1.66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1.70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5”63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14.5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1.88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14.5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62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1.65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1.69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5”66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1.86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1.61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1.64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1.68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5”69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13.5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1.84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13.5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1.63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1.67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5”72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1.82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1.59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62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1.66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5”75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12.5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1.80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12.5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58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1.61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1.65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5”78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1.57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1.60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1.64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5”81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11.5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11.5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1.56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1.59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1.63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5”84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55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58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62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8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5”87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10.5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10.5</w:t>
            </w:r>
          </w:p>
        </w:tc>
        <w:tc>
          <w:tcPr>
            <w:tcW w:w="996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1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8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5”90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99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1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8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5”93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9.5</w:t>
            </w:r>
          </w:p>
        </w:tc>
        <w:tc>
          <w:tcPr>
            <w:tcW w:w="99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1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8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5”96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99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1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878D3"/>
    <w:multiLevelType w:val="singleLevel"/>
    <w:tmpl w:val="82C878D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BEDB962B"/>
    <w:multiLevelType w:val="singleLevel"/>
    <w:tmpl w:val="BEDB962B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E580A806"/>
    <w:multiLevelType w:val="singleLevel"/>
    <w:tmpl w:val="E580A80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FEF40B54"/>
    <w:multiLevelType w:val="singleLevel"/>
    <w:tmpl w:val="FEF40B5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2F12A640"/>
    <w:multiLevelType w:val="multilevel"/>
    <w:tmpl w:val="2F12A6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背锅小王子">
    <w15:presenceInfo w15:providerId="WPS Office" w15:userId="2770713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MmI4YmY0YTUwYWQwOGFkNzM5YmJiN2RlNTZkNDIifQ=="/>
  </w:docVars>
  <w:rsids>
    <w:rsidRoot w:val="20CE6295"/>
    <w:rsid w:val="20CE6295"/>
    <w:rsid w:val="2F9626AF"/>
    <w:rsid w:val="4BBFEDDD"/>
    <w:rsid w:val="A6EDCE09"/>
    <w:rsid w:val="AD5D1F25"/>
    <w:rsid w:val="BBFF432E"/>
    <w:rsid w:val="BFDFE73E"/>
    <w:rsid w:val="EE6B8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2023-04-17T23:45:00Z</dcterms:created>
  <dc:creator>背锅小王子</dc:creator>
  <cp:lastModifiedBy>user</cp:lastModifiedBy>
  <dcterms:modified xsi:type="dcterms:W3CDTF">2023-06-20T16:34:34Z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1C6B58CA0BD2A046276B5D64CBF95D3A_43</vt:lpwstr>
  </property>
</Properties>
</file>