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男子：短跑、中长跑、跳远、跳高、投掷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女子：短跑、中长跑、跳远、跳高、投掷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default" w:ascii="仿宋" w:hAnsi="仿宋" w:eastAsia="仿宋" w:cs="仿宋"/>
          <w:sz w:val="24"/>
          <w:szCs w:val="24"/>
          <w:lang w:val="e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小学生成长手册或素质报告单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月7日下午</w:t>
      </w:r>
      <w:r>
        <w:rPr>
          <w:rFonts w:hint="default" w:ascii="仿宋" w:hAnsi="仿宋" w:eastAsia="仿宋" w:cs="仿宋"/>
          <w:sz w:val="24"/>
          <w:szCs w:val="24"/>
          <w:u w:val="none"/>
          <w:lang w:val="en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default" w:ascii="仿宋" w:hAnsi="仿宋" w:eastAsia="仿宋" w:cs="仿宋"/>
          <w:sz w:val="24"/>
          <w:szCs w:val="24"/>
          <w:lang w:val="e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default" w:ascii="仿宋" w:hAnsi="仿宋" w:eastAsia="仿宋" w:cs="仿宋"/>
          <w:sz w:val="24"/>
          <w:szCs w:val="24"/>
          <w:lang w:val="en"/>
        </w:rPr>
        <w:t>14:3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考核共分专项和副项两项，其中专项60分，副项40分，测试总分100分。具体报考项目和测试内容对应如下：</w:t>
      </w:r>
    </w:p>
    <w:tbl>
      <w:tblPr>
        <w:tblStyle w:val="4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400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报考项目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专项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副项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短跑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100米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，400米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中长跑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800米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跳远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跳高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投掷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32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60米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注1：专业测试成绩=专项测试得分+副项测试得分。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注2：各计时测试项目以手动计时为准。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注3：每单项评分参照“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年舟山市青少年体校田径项目初中招生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径赛项目测试时，只允许考生有一次起跑犯规而不被取消资格的机会，采用一次性比赛方式进行。</w:t>
      </w:r>
    </w:p>
    <w:p>
      <w:pPr>
        <w:numPr>
          <w:ilvl w:val="0"/>
          <w:numId w:val="5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径赛项目测试时，记取成绩采用电动计时或采用手计时。采用手计时，每道必须由三名计时员记取成绩，所计成绩的中间值或相同值为最终成绩。</w:t>
      </w:r>
    </w:p>
    <w:p>
      <w:pPr>
        <w:numPr>
          <w:ilvl w:val="0"/>
          <w:numId w:val="5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田赛项目测试时，每人均有三次试跳或试投机会，记取最好成绩换算成得分。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leftChars="0"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default" w:ascii="仿宋" w:hAnsi="仿宋" w:eastAsia="仿宋" w:cs="仿宋"/>
          <w:sz w:val="24"/>
          <w:szCs w:val="24"/>
        </w:rPr>
        <w:t>65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leftChars="0"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sz w:val="24"/>
          <w:szCs w:val="24"/>
        </w:rPr>
        <w:t>2、20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在项目测试成绩排名中，如总分相同，按专项测试得分，从高到低录取；如专项测试得分再相同，按副项测试得分，从高到低录取。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年舟山市青少年体校田径项目初中招生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评分标准</w:t>
      </w:r>
    </w:p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1：男子手计时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51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68"/>
        <w:gridCol w:w="1150"/>
        <w:gridCol w:w="1187"/>
        <w:gridCol w:w="913"/>
        <w:gridCol w:w="825"/>
        <w:gridCol w:w="836"/>
        <w:gridCol w:w="636"/>
        <w:gridCol w:w="790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73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专项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项目得分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400米</w:t>
            </w:r>
          </w:p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（秒）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跳高（米）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跳远（米）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垒球（米）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得分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60米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立定跳远(米)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12”55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2’18”00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5.80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hint="default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12”60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2’19”00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5.70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12”65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5.60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12”70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1’00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5.50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8”50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12”75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2’22”00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5.40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12”80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tabs>
                <w:tab w:val="left" w:pos="212"/>
              </w:tabs>
              <w:adjustRightInd w:val="0"/>
              <w:jc w:val="center"/>
              <w:rPr>
                <w:rFonts w:hint="eastAsia" w:ascii="仿宋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2’23”00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5.30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12”85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2’24”00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5.20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12”90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2’25”00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5.10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12”95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2’26”00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13”00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2’27”00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4.90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13”10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4.80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13”15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4.75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13”20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4.70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13”25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13”30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2’32”00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13”35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2’33”00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4.55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13”40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2’34”00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4.50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13”45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2’35”00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4.45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13”50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2’36”00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4.40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13”55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2’37”00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4.35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13”60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4.30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13”65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4.25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13”70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2’40”00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4.20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13”75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2’41”00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4.15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1.70</w:t>
            </w:r>
          </w:p>
        </w:tc>
      </w:tr>
    </w:tbl>
    <w:p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2：女子手计时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63"/>
        <w:gridCol w:w="1150"/>
        <w:gridCol w:w="1200"/>
        <w:gridCol w:w="900"/>
        <w:gridCol w:w="850"/>
        <w:gridCol w:w="800"/>
        <w:gridCol w:w="662"/>
        <w:gridCol w:w="788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</w:t>
            </w:r>
          </w:p>
        </w:tc>
        <w:tc>
          <w:tcPr>
            <w:tcW w:w="23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副项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得分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400米（秒）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跳高(米)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跳远（米）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垒球（米）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60米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立定跳远（米）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1.50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13”70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13”75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13”80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13”85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13”90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13”95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1.19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4.28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14”05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4.27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14”10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1.17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4.26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14”15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14”20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14”25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4.23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14”30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1.13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14”35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14”40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1.11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4.19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B3E638E"/>
    <w:multiLevelType w:val="singleLevel"/>
    <w:tmpl w:val="8B3E63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719AE9A"/>
    <w:multiLevelType w:val="multilevel"/>
    <w:tmpl w:val="E719AE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3AD2514"/>
    <w:rsid w:val="5DFC92EB"/>
    <w:rsid w:val="7D592A4D"/>
    <w:rsid w:val="FABF45C6"/>
    <w:rsid w:val="FFFBC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3149</Characters>
  <Lines>0</Lines>
  <Paragraphs>0</Paragraphs>
  <TotalTime>0</TotalTime>
  <ScaleCrop>false</ScaleCrop>
  <LinksUpToDate>false</LinksUpToDate>
  <CharactersWithSpaces>3149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2023-04-17T07:45:00Z</dcterms:created>
  <dc:creator>背锅小王子</dc:creator>
  <cp:lastModifiedBy>user</cp:lastModifiedBy>
  <dcterms:modified xsi:type="dcterms:W3CDTF">2023-06-20T16:35:32Z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8C524E7418795281CB3C5C640FE148A9_43</vt:lpwstr>
  </property>
</Properties>
</file>