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54" w:lineRule="auto"/>
        <w:ind w:left="210" w:right="390"/>
        <w:jc w:val="center"/>
        <w:rPr>
          <w:rFonts w:ascii="仿宋_GB2312" w:hAnsi="仿宋_GB2312" w:eastAsia="仿宋_GB2312" w:cs="仿宋_GB2312"/>
          <w:b/>
          <w:bCs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2024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舟山市青少年体校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Hans"/>
        </w:rPr>
        <w:t>排球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项目初中招生章程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根据舟山市文化和广电旅游体育局、舟山市教育局招生意见，结合舟山市青少年体校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排球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项目建设和发展的需要，拟定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排球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项目初中招生章程。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招生计划和项目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0" w:firstLineChars="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招生项目：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女子排球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0" w:firstLineChars="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招生计划：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七年级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仿宋" w:hAnsi="仿宋" w:eastAsia="仿宋" w:cs="仿宋"/>
          <w:color w:val="000000" w:themeColor="text1"/>
          <w:sz w:val="24"/>
          <w:szCs w:val="24"/>
          <w:lang w:val="en" w:eastAsia="zh-Hans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" w:eastAsia="zh-CN"/>
          <w14:textFill>
            <w14:solidFill>
              <w14:schemeClr w14:val="tx1"/>
            </w14:solidFill>
          </w14:textFill>
        </w:rPr>
        <w:t>年级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1名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报名和测试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报名时间：6月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日至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16:00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止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材料：1、报名表原件（加盖输送学校印章）；2、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本人身份证或户口簿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；3、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学生基本信息表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；4、毕业生登记表/当学期期末成绩单；5、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比赛成绩证明材料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；6、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2寸证件照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电子版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  <w:bookmarkStart w:id="0" w:name="_GoBack"/>
      <w:bookmarkEnd w:id="0"/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报名地点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及联系人：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定海区临城街道定沈路302号</w:t>
      </w:r>
      <w:ins w:id="0" w:author="背锅小王子" w:date="2023-03-22T08:48:02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310</w:t>
        </w:r>
      </w:ins>
      <w:ins w:id="1" w:author="背锅小王子" w:date="2023-03-22T08:48:04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室</w:t>
        </w:r>
      </w:ins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市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少体校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科，联系人：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洪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章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老师，电话：0580—8170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355、8170332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安排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月15日上午8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: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持本人身份证原件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到舟山市青少年体校训练馆报到（定海区临城街道定沈路302号），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default" w:ascii="仿宋" w:hAnsi="仿宋" w:eastAsia="仿宋" w:cs="仿宋"/>
          <w:sz w:val="24"/>
          <w:szCs w:val="24"/>
          <w:lang w:val="en"/>
        </w:rPr>
        <w:t>: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0参加专业测试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，测试地点：舟山市青少年体校训练馆。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测试办法与通过要求</w:t>
      </w:r>
    </w:p>
    <w:p>
      <w:pPr>
        <w:numPr>
          <w:ilvl w:val="0"/>
          <w:numId w:val="4"/>
        </w:numPr>
        <w:spacing w:before="36" w:line="400" w:lineRule="exact"/>
        <w:ind w:right="390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考核指标与所占分值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考核共分专项素质、专项技术、身高形态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等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三项，满分100分。具体占比如下：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699"/>
        <w:gridCol w:w="1776"/>
        <w:gridCol w:w="163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类别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专项素质</w:t>
            </w: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专项技术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身高形态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考核指标</w:t>
            </w:r>
          </w:p>
        </w:tc>
        <w:tc>
          <w:tcPr>
            <w:tcW w:w="16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30米速度</w:t>
            </w:r>
          </w:p>
        </w:tc>
        <w:tc>
          <w:tcPr>
            <w:tcW w:w="17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立定跳远</w:t>
            </w: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排球对垫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  <w:tc>
          <w:tcPr>
            <w:tcW w:w="16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20分</w:t>
            </w:r>
          </w:p>
        </w:tc>
        <w:tc>
          <w:tcPr>
            <w:tcW w:w="17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20分</w:t>
            </w: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20分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40分</w:t>
            </w:r>
          </w:p>
        </w:tc>
      </w:tr>
    </w:tbl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注1：专业测试成绩=专项素质测试得分+专项技术测试得分+身高形态测试得分。</w:t>
      </w:r>
    </w:p>
    <w:p>
      <w:pPr>
        <w:spacing w:before="36" w:line="400" w:lineRule="exact"/>
        <w:ind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注2：每单项评分参照“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年舟山市青少年体校排球项目初中招生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测试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评分标准”（附件</w:t>
      </w:r>
      <w:r>
        <w:rPr>
          <w:rFonts w:hint="default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）予以计入。</w:t>
      </w:r>
    </w:p>
    <w:p>
      <w:pPr>
        <w:numPr>
          <w:ilvl w:val="0"/>
          <w:numId w:val="4"/>
        </w:num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1、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专项素质：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（1）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30米速度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zCs w:val="24"/>
        </w:rPr>
        <w:t>考试方法：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  <w:lang w:val="en-US"/>
        </w:rPr>
        <w:t>考生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</w:rPr>
        <w:t>起跑姿势不限，听到或看到开始信号后起跑，测验员开始计时，受测者躯干到终点时停表。每人可测三次，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  <w:lang w:val="en-US"/>
        </w:rPr>
        <w:t>取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</w:rPr>
        <w:t>其中最佳一次成绩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（2）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立定跳远</w:t>
      </w:r>
    </w:p>
    <w:p>
      <w:p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考试方法：考生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</w:rPr>
        <w:t>两脚自然分开站在起跳线后，原地两脚同时起跳，每人可测三次，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  <w:lang w:val="en-US"/>
        </w:rPr>
        <w:t>取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</w:rPr>
        <w:t>其中最佳一次成绩。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  <w:lang w:val="en-US"/>
        </w:rPr>
        <w:t>垫步跳成绩无效。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default" w:ascii="仿宋" w:hAnsi="仿宋" w:eastAsia="仿宋" w:cs="仿宋"/>
          <w:sz w:val="24"/>
          <w:szCs w:val="24"/>
        </w:rPr>
        <w:t>2、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专项技术：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  <w:lang w:val="en-US"/>
        </w:rPr>
        <w:t>排球对垫</w:t>
      </w:r>
    </w:p>
    <w:p>
      <w:p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考试方法：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</w:rPr>
        <w:t>受测者和测验员间隔一定的距离，按照排球垫球基础动作相互连续垫球，受测者每人可测三次，计其中最佳一次成绩。</w:t>
      </w:r>
    </w:p>
    <w:p>
      <w:pPr>
        <w:widowControl w:val="0"/>
        <w:numPr>
          <w:ilvl w:val="0"/>
          <w:numId w:val="5"/>
        </w:numPr>
        <w:autoSpaceDE w:val="0"/>
        <w:autoSpaceDN w:val="0"/>
        <w:spacing w:before="36" w:line="400" w:lineRule="exact"/>
        <w:ind w:left="480" w:leftChars="218" w:right="66" w:rightChars="0" w:firstLine="0" w:firstLineChars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身高形态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36" w:line="400" w:lineRule="exact"/>
        <w:ind w:right="66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考试办法：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</w:rPr>
        <w:t>由招生领导小组指定医院进行骨龄拍摄，由指定人员进行骨龄读片、身高预测。</w:t>
      </w:r>
    </w:p>
    <w:p>
      <w:pPr>
        <w:numPr>
          <w:ilvl w:val="0"/>
          <w:numId w:val="4"/>
        </w:num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通过要求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hint="default" w:ascii="仿宋" w:hAnsi="仿宋" w:eastAsia="仿宋" w:cs="仿宋"/>
          <w:sz w:val="24"/>
          <w:szCs w:val="24"/>
        </w:rPr>
      </w:pPr>
      <w:r>
        <w:rPr>
          <w:rFonts w:hint="default" w:ascii="仿宋" w:hAnsi="仿宋" w:eastAsia="仿宋" w:cs="仿宋"/>
          <w:sz w:val="24"/>
          <w:szCs w:val="24"/>
        </w:rPr>
        <w:t>1、20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仿宋"/>
          <w:sz w:val="24"/>
          <w:szCs w:val="24"/>
        </w:rPr>
        <w:t>年出生的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考生专业</w:t>
      </w:r>
      <w:r>
        <w:rPr>
          <w:rFonts w:hint="eastAsia" w:ascii="仿宋" w:hAnsi="仿宋" w:eastAsia="仿宋" w:cs="仿宋"/>
          <w:sz w:val="24"/>
          <w:szCs w:val="24"/>
        </w:rPr>
        <w:t>测试成绩达到6</w:t>
      </w:r>
      <w:r>
        <w:rPr>
          <w:rFonts w:hint="default" w:ascii="仿宋" w:hAnsi="仿宋" w:eastAsia="仿宋" w:cs="仿宋"/>
          <w:sz w:val="24"/>
          <w:szCs w:val="24"/>
        </w:rPr>
        <w:t>5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分及以上</w:t>
      </w:r>
      <w:r>
        <w:rPr>
          <w:rFonts w:hint="default" w:ascii="仿宋" w:hAnsi="仿宋" w:eastAsia="仿宋" w:cs="仿宋"/>
          <w:sz w:val="24"/>
          <w:szCs w:val="24"/>
        </w:rPr>
        <w:t>；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default" w:ascii="仿宋" w:hAnsi="仿宋" w:eastAsia="仿宋" w:cs="仿宋"/>
          <w:sz w:val="24"/>
          <w:szCs w:val="24"/>
        </w:rPr>
        <w:t>2010</w:t>
      </w:r>
      <w:r>
        <w:rPr>
          <w:rFonts w:hint="eastAsia" w:ascii="仿宋" w:hAnsi="仿宋" w:eastAsia="仿宋" w:cs="仿宋"/>
          <w:sz w:val="24"/>
          <w:szCs w:val="24"/>
        </w:rPr>
        <w:t>年出生的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考生专业</w:t>
      </w:r>
      <w:r>
        <w:rPr>
          <w:rFonts w:hint="eastAsia" w:ascii="仿宋" w:hAnsi="仿宋" w:eastAsia="仿宋" w:cs="仿宋"/>
          <w:sz w:val="24"/>
          <w:szCs w:val="24"/>
        </w:rPr>
        <w:t>测试成绩达到6</w:t>
      </w:r>
      <w:r>
        <w:rPr>
          <w:rFonts w:hint="default" w:ascii="仿宋" w:hAnsi="仿宋" w:eastAsia="仿宋" w:cs="仿宋"/>
          <w:sz w:val="24"/>
          <w:szCs w:val="24"/>
        </w:rPr>
        <w:t>5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分及以上</w:t>
      </w:r>
      <w:r>
        <w:rPr>
          <w:rFonts w:hint="default" w:ascii="仿宋" w:hAnsi="仿宋" w:eastAsia="仿宋" w:cs="仿宋"/>
          <w:sz w:val="24"/>
          <w:szCs w:val="24"/>
        </w:rPr>
        <w:t>；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、20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年出生的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考生专业</w:t>
      </w:r>
      <w:r>
        <w:rPr>
          <w:rFonts w:hint="eastAsia" w:ascii="仿宋" w:hAnsi="仿宋" w:eastAsia="仿宋" w:cs="仿宋"/>
          <w:sz w:val="24"/>
          <w:szCs w:val="24"/>
        </w:rPr>
        <w:t>测试成绩达到</w:t>
      </w:r>
      <w:r>
        <w:rPr>
          <w:rFonts w:hint="default" w:ascii="仿宋" w:hAnsi="仿宋" w:eastAsia="仿宋" w:cs="仿宋"/>
          <w:sz w:val="24"/>
          <w:szCs w:val="24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分及以上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</w:t>
      </w:r>
      <w:r>
        <w:rPr>
          <w:rFonts w:hint="default" w:ascii="仿宋" w:hAnsi="仿宋" w:eastAsia="仿宋" w:cs="仿宋"/>
          <w:sz w:val="24"/>
          <w:szCs w:val="24"/>
        </w:rPr>
        <w:t>201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年出生的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考生专业</w:t>
      </w:r>
      <w:r>
        <w:rPr>
          <w:rFonts w:hint="eastAsia" w:ascii="仿宋" w:hAnsi="仿宋" w:eastAsia="仿宋" w:cs="仿宋"/>
          <w:sz w:val="24"/>
          <w:szCs w:val="24"/>
        </w:rPr>
        <w:t>测试成绩达到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default" w:ascii="仿宋" w:hAnsi="仿宋" w:eastAsia="仿宋" w:cs="仿宋"/>
          <w:sz w:val="24"/>
          <w:szCs w:val="24"/>
        </w:rPr>
        <w:t>5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分及以上</w:t>
      </w:r>
      <w:r>
        <w:rPr>
          <w:rFonts w:hint="default" w:ascii="仿宋" w:hAnsi="仿宋" w:eastAsia="仿宋" w:cs="仿宋"/>
          <w:sz w:val="24"/>
          <w:szCs w:val="24"/>
        </w:rPr>
        <w:t>；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四、录取办法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在项目测试成绩排名中，如总分相同，按身高形态测试得分，从高到低录取；如身高形态测试得分再相同，按专项素质测试得分，从高到低录取；如专项素质测试得分再相同，按专项技术测试得分，从高到低录取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p>
      <w:pPr>
        <w:spacing w:before="36" w:line="400" w:lineRule="exact"/>
        <w:ind w:right="66"/>
        <w:jc w:val="both"/>
        <w:rPr>
          <w:rFonts w:hint="default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1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年舟山市青少年体校排球项目初中招生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测试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评分标准</w:t>
      </w:r>
    </w:p>
    <w:p>
      <w:pPr>
        <w:pStyle w:val="2"/>
        <w:widowControl/>
        <w:shd w:val="clear" w:color="auto" w:fill="FFFFFF"/>
        <w:snapToGrid w:val="0"/>
        <w:spacing w:beforeAutospacing="0" w:afterAutospacing="0"/>
        <w:jc w:val="center"/>
        <w:rPr>
          <w:rFonts w:ascii="仿宋_GB2312" w:hAnsi="仿宋_GB2312" w:eastAsia="仿宋_GB2312" w:cs="仿宋_GB2312"/>
          <w:b/>
          <w:bCs/>
          <w:sz w:val="11"/>
          <w:szCs w:val="11"/>
        </w:rPr>
      </w:pPr>
    </w:p>
    <w:tbl>
      <w:tblPr>
        <w:tblStyle w:val="4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856"/>
        <w:gridCol w:w="768"/>
        <w:gridCol w:w="1032"/>
        <w:gridCol w:w="828"/>
        <w:gridCol w:w="1152"/>
        <w:gridCol w:w="900"/>
        <w:gridCol w:w="996"/>
        <w:gridCol w:w="876"/>
        <w:gridCol w:w="948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排球对垫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30米速度跑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立定跳远</w:t>
            </w:r>
          </w:p>
        </w:tc>
        <w:tc>
          <w:tcPr>
            <w:tcW w:w="36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身高形态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成绩（个）</w:t>
            </w:r>
          </w:p>
        </w:tc>
        <w:tc>
          <w:tcPr>
            <w:tcW w:w="7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成绩（秒）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成绩（米）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预测身高（米）</w:t>
            </w:r>
          </w:p>
        </w:tc>
        <w:tc>
          <w:tcPr>
            <w:tcW w:w="8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0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自由人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二传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主副攻</w:t>
            </w:r>
          </w:p>
        </w:tc>
        <w:tc>
          <w:tcPr>
            <w:tcW w:w="8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值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5”30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2.10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1.73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1.76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80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5”33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2.08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19.5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1.72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1.75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79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5”36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2.06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1.71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1.74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5”39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2.04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18.5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1.73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77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5”42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2.02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1.69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1.72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1.76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5”45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17.5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1.68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1.71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1.75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5”48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1.98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1.67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1.70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1.74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5”51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1.96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16.5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1.66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1.69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1.73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5”54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1.94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1.65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1.68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1.72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5”57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1.92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15.5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1.64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1.67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1.71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5”60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1.90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1.63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1.66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1.70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5”63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1.88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14.5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62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1.65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1.69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5”66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1.86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1.61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1.64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1.68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5”69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1.84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13.5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1.63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1.67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5”72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1.82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1.59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62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1.66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5”75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1.80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12.5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58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1.61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1.65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5”78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1.57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1.60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1.64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5”81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1.56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1.59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1.63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5”84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55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58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62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8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5”87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10.5</w:t>
            </w:r>
          </w:p>
        </w:tc>
        <w:tc>
          <w:tcPr>
            <w:tcW w:w="996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1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5”90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99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1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5”93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9.5</w:t>
            </w:r>
          </w:p>
        </w:tc>
        <w:tc>
          <w:tcPr>
            <w:tcW w:w="99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1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5”96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99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1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878D3"/>
    <w:multiLevelType w:val="single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EDB962B"/>
    <w:multiLevelType w:val="singleLevel"/>
    <w:tmpl w:val="BEDB962B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FEF40B54"/>
    <w:multiLevelType w:val="singleLevel"/>
    <w:tmpl w:val="FEF40B5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背锅小王子">
    <w15:presenceInfo w15:providerId="WPS Office" w15:userId="277071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mI4YmY0YTUwYWQwOGFkNzM5YmJiN2RlNTZkNDIifQ=="/>
  </w:docVars>
  <w:rsids>
    <w:rsidRoot w:val="20CE6295"/>
    <w:rsid w:val="20CE6295"/>
    <w:rsid w:val="2F9626AF"/>
    <w:rsid w:val="35660FFA"/>
    <w:rsid w:val="4497077D"/>
    <w:rsid w:val="4BBFEDDD"/>
    <w:rsid w:val="A6EDCE09"/>
    <w:rsid w:val="AD5D1F25"/>
    <w:rsid w:val="BBFF432E"/>
    <w:rsid w:val="BFDFE73E"/>
    <w:rsid w:val="EE6B8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1277</Words>
  <Characters>1729</Characters>
  <Lines>0</Lines>
  <Paragraphs>0</Paragraphs>
  <TotalTime>2</TotalTime>
  <ScaleCrop>false</ScaleCrop>
  <LinksUpToDate>false</LinksUpToDate>
  <CharactersWithSpaces>1729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2023-04-17T23:45:00Z</dcterms:created>
  <dc:creator>背锅小王子</dc:creator>
  <cp:lastModifiedBy>背锅小王子</cp:lastModifiedBy>
  <dcterms:modified xsi:type="dcterms:W3CDTF">2024-05-14T23:53:01Z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4E10F4614A2B465DA338B0888A921067_13</vt:lpwstr>
  </property>
</Properties>
</file>