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ins w:id="0" w:author="user" w:date="2024-04-03T10:03:41Z">
        <w:r>
          <w:rPr>
            <w:rFonts w:hint="default" w:ascii="仿宋_GB2312" w:hAnsi="仿宋_GB2312" w:eastAsia="仿宋_GB2312" w:cs="仿宋_GB2312"/>
            <w:b/>
            <w:bCs/>
            <w:sz w:val="36"/>
            <w:szCs w:val="36"/>
            <w:lang w:val="en" w:eastAsia="zh-CN"/>
          </w:rPr>
          <w:t>4</w:t>
        </w:r>
      </w:ins>
      <w:del w:id="1" w:author="user" w:date="2024-04-03T10:03:41Z">
        <w:r>
          <w:rPr>
            <w:rFonts w:hint="eastAsia" w:ascii="仿宋_GB2312" w:hAnsi="仿宋_GB2312" w:eastAsia="仿宋_GB2312" w:cs="仿宋_GB2312"/>
            <w:b/>
            <w:bCs/>
            <w:sz w:val="36"/>
            <w:szCs w:val="36"/>
            <w:lang w:val="en-US" w:eastAsia="zh-CN"/>
          </w:rPr>
          <w:delText>3</w:delText>
        </w:r>
      </w:del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篮球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ins w:id="2" w:author="user" w:date="2024-04-03T10:03:45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4</w:t>
        </w:r>
      </w:ins>
      <w:del w:id="3" w:author="user" w:date="2024-04-03T10:03:4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男子篮球（五人制、三人制）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ins w:id="4" w:author="背锅小王子" w:date="2024-04-30T09:20:1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del w:id="5" w:author="背锅小王子" w:date="2024-04-30T09:20:1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25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ins w:id="6" w:author="背锅小王子" w:date="2024-04-30T09:20:1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7" w:author="背锅小王子" w:date="2024-04-30T09:20:1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ins w:id="8" w:author="背锅小王子" w:date="2024-04-30T09:20:2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9" w:author="背锅小王子" w:date="2024-05-15T07:50:0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0</w:t>
        </w:r>
      </w:ins>
      <w:del w:id="10" w:author="背锅小王子" w:date="2024-04-30T09:20:2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4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ins w:id="11" w:author="背锅小王子" w:date="2024-04-30T14:08:5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12" w:author="背锅小王子" w:date="2024-04-30T14:08:5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2</w:delText>
        </w:r>
      </w:del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</w:t>
      </w:r>
      <w:ins w:id="13" w:author="背锅小王子" w:date="2024-04-30T14:16:5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（加盖输送学校印章）</w:t>
        </w:r>
      </w:ins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</w:t>
      </w:r>
      <w:ins w:id="14" w:author="背锅小王子" w:date="2024-04-30T14:11:5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（</w:t>
        </w:r>
      </w:ins>
      <w:ins w:id="15" w:author="背锅小王子" w:date="2024-04-30T14:12:03Z">
        <w:r>
          <w:rPr>
            <w:rFonts w:hint="eastAsia" w:ascii="仿宋" w:hAnsi="仿宋" w:eastAsia="仿宋" w:cs="仿宋"/>
            <w:sz w:val="24"/>
            <w:szCs w:val="24"/>
            <w:lang w:val="en-US"/>
            <w:rPrChange w:id="16" w:author="背锅小王子" w:date="2024-04-30T14:12:03Z">
              <w:rPr>
                <w:rFonts w:hint="eastAsia"/>
              </w:rPr>
            </w:rPrChange>
          </w:rPr>
          <w:t>公布后3天内提交</w:t>
        </w:r>
      </w:ins>
      <w:ins w:id="17" w:author="背锅小王子" w:date="2024-04-30T14:11:5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）</w:t>
        </w:r>
      </w:ins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ins w:id="18" w:author="背锅小王子" w:date="2024-04-30T14:12:1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（</w:t>
        </w:r>
      </w:ins>
      <w:ins w:id="19" w:author="背锅小王子" w:date="2024-04-30T14:12:1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202</w:t>
        </w:r>
      </w:ins>
      <w:ins w:id="20" w:author="背锅小王子" w:date="2024-04-30T14:12:1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4</w:t>
        </w:r>
      </w:ins>
      <w:ins w:id="21" w:author="背锅小王子" w:date="2024-04-30T14:12:1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年</w:t>
        </w:r>
      </w:ins>
      <w:ins w:id="22" w:author="背锅小王子" w:date="2024-04-30T14:12:1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ins w:id="23" w:author="背锅小王子" w:date="2024-04-30T14:12:1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月</w:t>
        </w:r>
      </w:ins>
      <w:ins w:id="24" w:author="背锅小王子" w:date="2024-04-30T14:12:1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30</w:t>
        </w:r>
      </w:ins>
      <w:ins w:id="25" w:author="背锅小王子" w:date="2024-04-30T14:12:1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日</w:t>
        </w:r>
      </w:ins>
      <w:ins w:id="26" w:author="背锅小王子" w:date="2024-04-30T14:12:2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前</w:t>
        </w:r>
      </w:ins>
      <w:ins w:id="27" w:author="背锅小王子" w:date="2024-04-30T14:12:2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取得</w:t>
        </w:r>
      </w:ins>
      <w:ins w:id="28" w:author="背锅小王子" w:date="2024-04-30T14:12:2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的</w:t>
        </w:r>
      </w:ins>
      <w:ins w:id="29" w:author="背锅小王子" w:date="2024-04-30T14:12:2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成绩</w:t>
        </w:r>
      </w:ins>
      <w:ins w:id="30" w:author="背锅小王子" w:date="2024-04-30T14:12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）</w:t>
        </w:r>
      </w:ins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31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32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del w:id="33" w:author="背锅小王子" w:date="2024-04-30T09:20:3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2023</w:delText>
        </w:r>
      </w:del>
      <w:ins w:id="34" w:author="背锅小王子" w:date="2024-04-30T09:20:3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2024</w:t>
        </w:r>
      </w:ins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ins w:id="35" w:author="背锅小王子" w:date="2024-04-30T09:21:0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36" w:author="背锅小王子" w:date="2024-04-30T09:21:0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ins w:id="37" w:author="背锅小王子" w:date="2024-05-15T07:50:05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t>15</w:t>
        </w:r>
      </w:ins>
      <w:del w:id="38" w:author="背锅小王子" w:date="2024-04-30T09:21:07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ins w:id="39" w:author="背锅小王子" w:date="2024-04-30T09:21:11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t>14</w:t>
        </w:r>
      </w:ins>
      <w:del w:id="40" w:author="背锅小王子" w:date="2024-04-30T09:21:11Z">
        <w:r>
          <w:rPr>
            <w:rFonts w:hint="eastAsia" w:ascii="仿宋" w:hAnsi="仿宋" w:eastAsia="仿宋" w:cs="仿宋"/>
            <w:sz w:val="24"/>
            <w:szCs w:val="24"/>
            <w:lang w:val="en-US"/>
          </w:rPr>
          <w:delText>8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ins w:id="41" w:author="背锅小王子" w:date="2024-04-30T09:21:1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0</w:t>
        </w:r>
      </w:ins>
      <w:del w:id="42" w:author="背锅小王子" w:date="2024-04-30T09:21:13Z">
        <w:r>
          <w:rPr>
            <w:rFonts w:hint="default" w:ascii="仿宋" w:hAnsi="仿宋" w:eastAsia="仿宋" w:cs="仿宋"/>
            <w:sz w:val="24"/>
            <w:szCs w:val="24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ins w:id="43" w:author="背锅小王子" w:date="2024-04-30T09:21:1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14</w:t>
        </w:r>
      </w:ins>
      <w:del w:id="44" w:author="背锅小王子" w:date="2024-04-30T09:21:16Z">
        <w:r>
          <w:rPr>
            <w:rFonts w:hint="eastAsia" w:ascii="仿宋" w:hAnsi="仿宋" w:eastAsia="仿宋" w:cs="仿宋"/>
            <w:sz w:val="24"/>
            <w:szCs w:val="24"/>
            <w:lang w:val="en-US"/>
          </w:rPr>
          <w:delText>9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ins w:id="45" w:author="背锅小王子" w:date="2024-04-30T09:21:1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</w:t>
        </w:r>
      </w:ins>
      <w:del w:id="46" w:author="背锅小王子" w:date="2024-04-30T09:21:17Z">
        <w:r>
          <w:rPr>
            <w:rFonts w:hint="eastAsia" w:ascii="仿宋" w:hAnsi="仿宋" w:eastAsia="仿宋" w:cs="仿宋"/>
            <w:sz w:val="24"/>
            <w:szCs w:val="24"/>
            <w:lang w:val="en-US"/>
          </w:rPr>
          <w:delText>0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考核共分专项素质、专项技术、实战能力三项，满分100分。具体占比如下：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往返运球上篮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投篮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注2：每单项评分参照“202</w:t>
      </w:r>
      <w:ins w:id="47" w:author="user" w:date="2024-04-03T10:03:53Z">
        <w:r>
          <w:rPr>
            <w:rFonts w:hint="default" w:ascii="仿宋_GB2312" w:hAnsi="仿宋_GB2312" w:eastAsia="仿宋_GB2312" w:cs="仿宋_GB2312"/>
            <w:sz w:val="24"/>
            <w:szCs w:val="24"/>
            <w:lang w:val="en"/>
          </w:rPr>
          <w:t>4</w:t>
        </w:r>
      </w:ins>
      <w:del w:id="48" w:author="user" w:date="2024-04-03T10:03:53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CN"/>
          </w:rPr>
          <w:delText>2</w:delText>
        </w:r>
      </w:del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年舟山市青少年体校篮球项目高中招生专业成绩评分标准”（附件</w:t>
      </w:r>
      <w:r>
        <w:rPr>
          <w:rFonts w:hint="default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助跑摸高，以摸高的最高高度计分，每人可测三次，取其中最佳一次成绩。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往返运球上篮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佳一次成绩。（如下图）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114300" distR="114300">
            <wp:extent cx="2952750" cy="1764030"/>
            <wp:effectExtent l="0" t="0" r="19050" b="1397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要求：连续运球，不得远推运球上篮；必须中篮后，才能继续运球，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eastAsia="zh-CN"/>
        </w:rPr>
        <w:t>如未中篮，需补篮命中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eastAsia="zh-CN"/>
        </w:rPr>
        <w:t>补篮的出手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（左手或右手）不加限制。测试过程中，每违例一次扣1分。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  <w:t>60秒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投篮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以篮圈投影下圆心，以该点至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instrText xml:space="preserve"> HYPERLINK "http://www.so.com/s?q=%E7%BD%9A%E7%90%83%E7%BA%BF&amp;ie=utf-8&amp;src=internal_wenda_recommend_textn"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罚球线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的距离为半径，划一圆弧。开始时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instrText xml:space="preserve"> HYPERLINK "http://www.so.com/s?q=%E8%80%83%E7%94%9F&amp;ie=utf-8&amp;src=internal_wenda_recommend_textn"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Cs w:val="24"/>
          <w:u w:val="none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color w:val="333333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在弧线外作跳投，并开始计时；投篮后自己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instrText xml:space="preserve"> HYPERLINK "http://www.so.com/s?q=%E6%8A%A2%E7%AF%AE%E6%9D%BF%E7%90%83&amp;ie=utf-8&amp;src=internal_wenda_recommend_textn"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Cs w:val="24"/>
          <w:u w:val="none"/>
          <w:shd w:val="clear" w:color="auto" w:fill="FFFFFF"/>
        </w:rPr>
        <w:t>抢篮板球</w:t>
      </w:r>
      <w:r>
        <w:rPr>
          <w:rFonts w:hint="eastAsia" w:ascii="仿宋_GB2312" w:hAnsi="仿宋_GB2312" w:eastAsia="仿宋_GB2312" w:cs="仿宋_GB2312"/>
          <w:color w:val="333333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，再运至弧线外再跳投，连续投一分钟。每人可测三次，取其中最佳一次成绩（见下图）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0" distR="0">
            <wp:extent cx="2952750" cy="1764030"/>
            <wp:effectExtent l="0" t="0" r="19050" b="1397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要求：必须向上起跳投篮，否则不算跳起投篮；投篮时不得踏线或过线，不得带球跑，违者投中无效。</w:t>
      </w:r>
    </w:p>
    <w:p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bidi="zh-CN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bidi="zh-CN"/>
        </w:rPr>
        <w:t>（3）实战能力：比赛</w:t>
      </w:r>
    </w:p>
    <w:p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考试办法：</w:t>
      </w:r>
      <w:ins w:id="49" w:author="user" w:date="2024-04-22T09:03:30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t>按照篮球比赛规则,视考生人数分队进行比赛</w:t>
        </w:r>
      </w:ins>
      <w:ins w:id="50" w:author="user" w:date="2024-04-22T09:05:56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eastAsia="zh-CN"/>
          </w:rPr>
          <w:t>。</w:t>
        </w:r>
      </w:ins>
      <w:del w:id="51" w:author="user" w:date="2024-04-22T09:05:50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根据考生报名人数情况，进行全场或半场的编队比赛，采用半场人盯人战术，</w:delText>
        </w:r>
      </w:del>
      <w:del w:id="52" w:author="user" w:date="2024-04-22T09:05:47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测</w:delText>
        </w:r>
      </w:del>
      <w:del w:id="53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验其技术和</w:delText>
        </w:r>
      </w:del>
      <w:del w:id="54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fldChar w:fldCharType="begin"/>
        </w:r>
      </w:del>
      <w:del w:id="55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InstrText xml:space="preserve"> HYPERLINK "http://www.so.com/s?q=%E6%88%98%E6%9C%AF&amp;ie=utf-8&amp;src=internal_wenda_recommend_textn" \t "https://wenda.so.com/q/_blank" </w:delInstrText>
        </w:r>
      </w:del>
      <w:del w:id="56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fldChar w:fldCharType="separate"/>
        </w:r>
      </w:del>
      <w:del w:id="57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战术</w:delText>
        </w:r>
      </w:del>
      <w:del w:id="58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fldChar w:fldCharType="end"/>
        </w:r>
      </w:del>
      <w:del w:id="59" w:author="user" w:date="2024-04-22T09:05:4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的运用能力。</w:delText>
        </w:r>
      </w:del>
      <w:ins w:id="60" w:author="user" w:date="2024-04-22T09:04:17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t>独立对考生动作的正确、协调、连贯程度,技、战术运用水平以及配合意识等方面进行综合评定。</w:t>
        </w:r>
      </w:ins>
      <w:del w:id="61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对</w:delText>
        </w:r>
      </w:del>
      <w:del w:id="62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Hans"/>
          </w:rPr>
          <w:delText>表现</w:delText>
        </w:r>
      </w:del>
      <w:del w:id="63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较好的考生，可</w:delText>
        </w:r>
      </w:del>
      <w:del w:id="64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Hans"/>
          </w:rPr>
          <w:delText>加赛</w:delText>
        </w:r>
      </w:del>
      <w:del w:id="65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一</w:delText>
        </w:r>
      </w:del>
      <w:del w:id="66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Hans"/>
          </w:rPr>
          <w:delText>场</w:delText>
        </w:r>
      </w:del>
      <w:del w:id="67" w:author="user" w:date="2024-04-22T09:04:15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。</w:delText>
        </w:r>
      </w:del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每场</w:t>
      </w:r>
      <w:del w:id="68" w:author="user" w:date="2024-04-22T09:04:46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比赛时间</w:delText>
        </w:r>
      </w:del>
      <w:ins w:id="69" w:author="user" w:date="2024-04-22T09:04:43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t>比赛时间 10 分钟</w:t>
        </w:r>
      </w:ins>
      <w:del w:id="70" w:author="user" w:date="2024-04-22T09:04:43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Hans"/>
          </w:rPr>
          <w:delText>视考核评定</w:delText>
        </w:r>
      </w:del>
      <w:del w:id="71" w:author="user" w:date="2024-04-22T09:04:43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</w:rPr>
          <w:delText>情况而定</w:delText>
        </w:r>
      </w:del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，按优秀、良好、及格、不及格四级评分</w:t>
      </w:r>
      <w:r>
        <w:rPr>
          <w:rFonts w:hint="default" w:ascii="仿宋_GB2312" w:hAnsi="仿宋_GB2312" w:eastAsia="仿宋_GB2312" w:cs="仿宋_GB2312"/>
          <w:color w:val="333333"/>
          <w:szCs w:val="24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Hans"/>
        </w:rPr>
        <w:t>考核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内容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Hans"/>
        </w:rPr>
        <w:t>包含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：</w:t>
      </w:r>
    </w:p>
    <w:p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个人攻击能力：观察进攻技术运用的合理性和熟练程度。重点看投篮、突破和传接球。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防守能力：观察个人防守和协同防守的能力。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战术意识：观察比赛中攻守转换速度，快攻意识和个人战术行动能力。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" w:eastAsia="zh-CN"/>
        </w:rPr>
        <w:t>已获得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202</w:t>
      </w:r>
      <w:ins w:id="72" w:author="user" w:date="2024-04-03T10:04:52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t>1</w:t>
        </w:r>
      </w:ins>
      <w:del w:id="73" w:author="user" w:date="2024-04-03T10:04:51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delText>0</w:delText>
        </w:r>
      </w:del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-</w:t>
      </w:r>
      <w:del w:id="74" w:author="背锅小王子" w:date="2024-04-30T09:20:34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delText>202</w:delText>
        </w:r>
      </w:del>
      <w:ins w:id="75" w:author="user" w:date="2024-04-03T10:04:56Z">
        <w:del w:id="76" w:author="背锅小王子" w:date="2024-04-30T09:20:34Z">
          <w:r>
            <w:rPr>
              <w:rFonts w:hint="eastAsia" w:ascii="仿宋_GB2312" w:hAnsi="仿宋_GB2312" w:eastAsia="仿宋_GB2312" w:cs="仿宋_GB2312"/>
              <w:color w:val="333333"/>
              <w:szCs w:val="24"/>
              <w:shd w:val="clear" w:color="auto" w:fill="FFFFFF"/>
              <w:lang w:val="en-US" w:eastAsia="zh-CN"/>
            </w:rPr>
            <w:delText>3</w:delText>
          </w:r>
        </w:del>
      </w:ins>
      <w:ins w:id="77" w:author="背锅小王子" w:date="2024-04-30T09:20:34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t>2024</w:t>
        </w:r>
      </w:ins>
      <w:del w:id="78" w:author="user" w:date="2024-04-03T10:04:54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delText>2</w:delText>
        </w:r>
      </w:del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年</w:t>
      </w:r>
      <w:del w:id="79" w:author="user" w:date="2024-04-03T10:04:59Z">
        <w:r>
          <w:rPr>
            <w:rFonts w:hint="eastAsia" w:ascii="仿宋_GB2312" w:hAnsi="仿宋_GB2312" w:eastAsia="仿宋_GB2312" w:cs="仿宋_GB2312"/>
            <w:color w:val="333333"/>
            <w:szCs w:val="24"/>
            <w:shd w:val="clear" w:color="auto" w:fill="FFFFFF"/>
            <w:lang w:val="en-US" w:eastAsia="zh-CN"/>
          </w:rPr>
          <w:delText>省运会或</w:delText>
        </w:r>
      </w:del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省锦赛或冠军赛前八名的学生，比赛评分标准从优秀级起评。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del w:id="80" w:author="user" w:date="2024-04-03T10:06:17Z"/>
          <w:rFonts w:hint="default" w:ascii="仿宋_GB2312" w:hAnsi="仿宋_GB2312" w:eastAsia="仿宋_GB2312" w:cs="仿宋_GB2312"/>
          <w:sz w:val="24"/>
          <w:szCs w:val="24"/>
        </w:rPr>
      </w:pPr>
      <w:del w:id="81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</w:rPr>
          <w:delText>（</w:delText>
        </w:r>
      </w:del>
      <w:del w:id="82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Hans"/>
          </w:rPr>
          <w:delText>一</w:delText>
        </w:r>
      </w:del>
      <w:del w:id="83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  <w:lang w:eastAsia="zh-Hans"/>
          </w:rPr>
          <w:delText>）</w:delText>
        </w:r>
      </w:del>
      <w:del w:id="84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符合1</w:delText>
        </w:r>
      </w:del>
      <w:del w:id="85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CN"/>
          </w:rPr>
          <w:delText>8</w:delText>
        </w:r>
      </w:del>
      <w:del w:id="86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届省运会参赛</w:delText>
        </w:r>
      </w:del>
      <w:del w:id="87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CN"/>
          </w:rPr>
          <w:delText>资格</w:delText>
        </w:r>
      </w:del>
      <w:del w:id="88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的考生优先录取</w:delText>
        </w:r>
      </w:del>
      <w:del w:id="89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</w:rPr>
          <w:delText>；</w:delText>
        </w:r>
      </w:del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del w:id="90" w:author="user" w:date="2024-04-03T10:06:17Z"/>
          <w:rFonts w:hint="default" w:ascii="仿宋_GB2312" w:hAnsi="仿宋_GB2312" w:eastAsia="仿宋_GB2312" w:cs="仿宋_GB2312"/>
          <w:sz w:val="24"/>
          <w:szCs w:val="24"/>
        </w:rPr>
      </w:pPr>
      <w:del w:id="91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</w:rPr>
          <w:delText>（</w:delText>
        </w:r>
      </w:del>
      <w:del w:id="92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Hans"/>
          </w:rPr>
          <w:delText>二</w:delText>
        </w:r>
      </w:del>
      <w:del w:id="93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  <w:lang w:eastAsia="zh-Hans"/>
          </w:rPr>
          <w:delText>）</w:delText>
        </w:r>
      </w:del>
      <w:del w:id="94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不符合1</w:delText>
        </w:r>
      </w:del>
      <w:del w:id="95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CN"/>
          </w:rPr>
          <w:delText>8</w:delText>
        </w:r>
      </w:del>
      <w:del w:id="96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省运会参赛</w:delText>
        </w:r>
      </w:del>
      <w:del w:id="97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CN"/>
          </w:rPr>
          <w:delText>资格</w:delText>
        </w:r>
      </w:del>
      <w:del w:id="98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/>
          </w:rPr>
          <w:delText>的考生按测试成绩，从高到低择优录取，直至录取名额满额为止</w:delText>
        </w:r>
      </w:del>
      <w:del w:id="99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</w:rPr>
          <w:delText>；</w:delText>
        </w:r>
      </w:del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del w:id="100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</w:rPr>
          <w:delText>（</w:delText>
        </w:r>
      </w:del>
      <w:del w:id="101" w:author="user" w:date="2024-04-03T10:06:17Z">
        <w:r>
          <w:rPr>
            <w:rFonts w:hint="eastAsia" w:ascii="仿宋_GB2312" w:hAnsi="仿宋_GB2312" w:eastAsia="仿宋_GB2312" w:cs="仿宋_GB2312"/>
            <w:sz w:val="24"/>
            <w:szCs w:val="24"/>
            <w:lang w:val="en-US" w:eastAsia="zh-Hans"/>
          </w:rPr>
          <w:delText>三</w:delText>
        </w:r>
      </w:del>
      <w:del w:id="102" w:author="user" w:date="2024-04-03T10:06:17Z">
        <w:r>
          <w:rPr>
            <w:rFonts w:hint="default" w:ascii="仿宋_GB2312" w:hAnsi="仿宋_GB2312" w:eastAsia="仿宋_GB2312" w:cs="仿宋_GB2312"/>
            <w:sz w:val="24"/>
            <w:szCs w:val="24"/>
            <w:lang w:eastAsia="zh-Hans"/>
          </w:rPr>
          <w:delText>）</w:delText>
        </w:r>
      </w:del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ins w:id="103" w:author="user" w:date="2024-04-03T10:05:21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4</w:t>
        </w:r>
      </w:ins>
      <w:del w:id="104" w:author="user" w:date="2024-04-03T10:05:21Z">
        <w:r>
          <w:rPr>
            <w:rFonts w:hint="default" w:ascii="仿宋_GB2312" w:hAnsi="仿宋_GB2312" w:eastAsia="仿宋_GB2312" w:cs="仿宋_GB2312"/>
            <w:b/>
            <w:bCs/>
            <w:sz w:val="32"/>
            <w:szCs w:val="32"/>
          </w:rPr>
          <w:delText>3</w:delText>
        </w:r>
      </w:del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年舟山市青少年体校篮球项目高中招生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69"/>
        <w:gridCol w:w="805"/>
        <w:gridCol w:w="1072"/>
        <w:gridCol w:w="803"/>
        <w:gridCol w:w="1076"/>
        <w:gridCol w:w="981"/>
        <w:gridCol w:w="169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往返运球上篮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60秒投篮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成绩（米）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成绩(秒）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成绩（次）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锋线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后卫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3.10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优秀：较好地做到以上三项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良好：较好地做到前两项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及格：三项中有一项稍好者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2.70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2057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不及格：三项皆差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者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FE9BC94"/>
    <w:multiLevelType w:val="singleLevel"/>
    <w:tmpl w:val="3FE9BC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7C17194"/>
    <w:rsid w:val="2D490155"/>
    <w:rsid w:val="3204434C"/>
    <w:rsid w:val="3BDF71A1"/>
    <w:rsid w:val="5765EE56"/>
    <w:rsid w:val="66EA1F33"/>
    <w:rsid w:val="6ED48BD3"/>
    <w:rsid w:val="6EF7581B"/>
    <w:rsid w:val="79757A7A"/>
    <w:rsid w:val="799C5E08"/>
    <w:rsid w:val="ADCF45F4"/>
    <w:rsid w:val="EE6B86CF"/>
    <w:rsid w:val="EED97692"/>
    <w:rsid w:val="F9478585"/>
    <w:rsid w:val="FED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1795</Words>
  <Characters>2097</Characters>
  <Lines>0</Lines>
  <Paragraphs>0</Paragraphs>
  <TotalTime>0</TotalTime>
  <ScaleCrop>false</ScaleCrop>
  <LinksUpToDate>false</LinksUpToDate>
  <CharactersWithSpaces>2099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2023-04-18T15:45:00Z</dcterms:created>
  <dc:creator>背锅小王子</dc:creator>
  <cp:lastModifiedBy>背锅小王子</cp:lastModifiedBy>
  <cp:lastPrinted>2024-04-30T06:12:00Z</cp:lastPrinted>
  <dcterms:modified xsi:type="dcterms:W3CDTF">2024-05-14T23:50:22Z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24BDA5A1E8FB6BA194435C641959AC0B_43</vt:lpwstr>
  </property>
</Properties>
</file>